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6AE4" w14:textId="77777777" w:rsidR="00977802" w:rsidRDefault="000A07AA" w:rsidP="00977802">
      <w:pPr>
        <w:spacing w:after="0" w:line="240" w:lineRule="auto"/>
        <w:jc w:val="center"/>
        <w:rPr>
          <w:rFonts w:ascii="Aptos" w:eastAsia="Times New Roman" w:hAnsi="Aptos" w:cstheme="minorHAnsi"/>
        </w:rPr>
      </w:pPr>
      <w:r>
        <w:rPr>
          <w:rFonts w:ascii="Aptos" w:eastAsia="Times New Roman" w:hAnsi="Aptos" w:cstheme="minorHAnsi"/>
          <w:noProof/>
        </w:rPr>
        <w:drawing>
          <wp:inline distT="0" distB="0" distL="0" distR="0" wp14:anchorId="70BA964A" wp14:editId="13FE491E">
            <wp:extent cx="2577428" cy="819150"/>
            <wp:effectExtent l="0" t="0" r="0" b="0"/>
            <wp:docPr id="83695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3165" cy="824151"/>
                    </a:xfrm>
                    <a:prstGeom prst="rect">
                      <a:avLst/>
                    </a:prstGeom>
                    <a:noFill/>
                    <a:ln>
                      <a:noFill/>
                    </a:ln>
                  </pic:spPr>
                </pic:pic>
              </a:graphicData>
            </a:graphic>
          </wp:inline>
        </w:drawing>
      </w:r>
      <w:r w:rsidR="00E4329E">
        <w:rPr>
          <w:rFonts w:ascii="Aptos" w:eastAsia="Times New Roman" w:hAnsi="Aptos" w:cstheme="minorHAnsi"/>
          <w:noProof/>
        </w:rPr>
        <w:drawing>
          <wp:inline distT="0" distB="0" distL="0" distR="0" wp14:anchorId="665A3FE3" wp14:editId="728ACFCD">
            <wp:extent cx="1943100" cy="767715"/>
            <wp:effectExtent l="0" t="0" r="0" b="0"/>
            <wp:docPr id="377506203"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06203" name="Picture 1" descr="A logo with red and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67715"/>
                    </a:xfrm>
                    <a:prstGeom prst="rect">
                      <a:avLst/>
                    </a:prstGeom>
                    <a:noFill/>
                    <a:ln>
                      <a:noFill/>
                    </a:ln>
                  </pic:spPr>
                </pic:pic>
              </a:graphicData>
            </a:graphic>
          </wp:inline>
        </w:drawing>
      </w:r>
    </w:p>
    <w:p w14:paraId="1C7D5E4C" w14:textId="6C20C847" w:rsidR="00526B85" w:rsidRDefault="00977802" w:rsidP="00977802">
      <w:pPr>
        <w:spacing w:after="0" w:line="240" w:lineRule="auto"/>
        <w:jc w:val="center"/>
        <w:rPr>
          <w:rFonts w:ascii="Aptos" w:hAnsi="Aptos" w:cstheme="minorHAnsi"/>
          <w:b/>
          <w:bCs/>
        </w:rPr>
      </w:pPr>
      <w:r>
        <w:rPr>
          <w:rFonts w:ascii="Aptos" w:hAnsi="Aptos" w:cstheme="minorHAnsi"/>
          <w:b/>
          <w:bCs/>
        </w:rPr>
        <w:t>Rusk Public Library</w:t>
      </w:r>
    </w:p>
    <w:p w14:paraId="0F0965FD" w14:textId="2520E2C2" w:rsidR="00977802" w:rsidRPr="00977802" w:rsidRDefault="00977802" w:rsidP="00977802">
      <w:pPr>
        <w:spacing w:after="0" w:line="240" w:lineRule="auto"/>
        <w:jc w:val="center"/>
        <w:rPr>
          <w:rFonts w:ascii="Aptos" w:eastAsia="Times New Roman" w:hAnsi="Aptos" w:cstheme="minorHAnsi"/>
        </w:rPr>
      </w:pPr>
      <w:r>
        <w:rPr>
          <w:rFonts w:ascii="Aptos" w:hAnsi="Aptos" w:cstheme="minorHAnsi"/>
          <w:b/>
          <w:bCs/>
        </w:rPr>
        <w:t>(Singletary Memorial Library)</w:t>
      </w:r>
    </w:p>
    <w:p w14:paraId="03BA5098" w14:textId="77777777" w:rsidR="00977802" w:rsidRPr="00BF42B9" w:rsidRDefault="00977802" w:rsidP="00BF42B9">
      <w:pPr>
        <w:spacing w:after="0" w:line="240" w:lineRule="auto"/>
        <w:jc w:val="center"/>
        <w:rPr>
          <w:rFonts w:ascii="Aptos" w:hAnsi="Aptos" w:cstheme="minorHAnsi"/>
          <w:b/>
          <w:bCs/>
        </w:rPr>
      </w:pPr>
    </w:p>
    <w:p w14:paraId="07DB0B3A" w14:textId="575A0E13" w:rsidR="000A1ED7" w:rsidRPr="0015438F" w:rsidRDefault="00977802" w:rsidP="000A1ED7">
      <w:pPr>
        <w:spacing w:after="0" w:line="240" w:lineRule="auto"/>
        <w:rPr>
          <w:rFonts w:ascii="Aptos" w:eastAsia="Times New Roman" w:hAnsi="Aptos" w:cstheme="minorHAnsi"/>
        </w:rPr>
      </w:pPr>
      <w:bookmarkStart w:id="0" w:name="_Hlk216782348"/>
      <w:proofErr w:type="spellStart"/>
      <w:proofErr w:type="gramStart"/>
      <w:r>
        <w:rPr>
          <w:rFonts w:ascii="Aptos" w:eastAsia="Times New Roman" w:hAnsi="Aptos" w:cstheme="minorHAnsi"/>
        </w:rPr>
        <w:t>Rusk,</w:t>
      </w:r>
      <w:r w:rsidR="000A1ED7" w:rsidRPr="0015438F">
        <w:rPr>
          <w:rFonts w:ascii="Aptos" w:eastAsia="Times New Roman" w:hAnsi="Aptos" w:cstheme="minorHAnsi"/>
        </w:rPr>
        <w:t>TX</w:t>
      </w:r>
      <w:proofErr w:type="spellEnd"/>
      <w:proofErr w:type="gramEnd"/>
      <w:r w:rsidR="000A1ED7" w:rsidRPr="0015438F">
        <w:rPr>
          <w:rFonts w:ascii="Aptos" w:eastAsia="Times New Roman" w:hAnsi="Aptos" w:cstheme="minorHAnsi"/>
        </w:rPr>
        <w:br/>
      </w:r>
      <w:r>
        <w:rPr>
          <w:rFonts w:ascii="Aptos" w:eastAsia="Times New Roman" w:hAnsi="Aptos" w:cstheme="minorHAnsi"/>
        </w:rPr>
        <w:t>1/14/2025</w:t>
      </w:r>
    </w:p>
    <w:bookmarkEnd w:id="0"/>
    <w:p w14:paraId="0AF240AF" w14:textId="77777777" w:rsidR="00526B85" w:rsidRPr="00BF42B9" w:rsidRDefault="00526B85" w:rsidP="00BF42B9">
      <w:pPr>
        <w:spacing w:after="0" w:line="240" w:lineRule="auto"/>
        <w:rPr>
          <w:rFonts w:ascii="Aptos" w:hAnsi="Aptos" w:cstheme="minorHAnsi"/>
        </w:rPr>
      </w:pPr>
    </w:p>
    <w:p w14:paraId="70B97946" w14:textId="17CD304E" w:rsidR="004551C3" w:rsidRPr="00BF42B9" w:rsidRDefault="00977802" w:rsidP="00BF42B9">
      <w:pPr>
        <w:spacing w:after="0" w:line="240" w:lineRule="auto"/>
        <w:rPr>
          <w:rFonts w:ascii="Aptos" w:hAnsi="Aptos"/>
          <w:b/>
          <w:bCs/>
        </w:rPr>
      </w:pPr>
      <w:r>
        <w:rPr>
          <w:rFonts w:ascii="Aptos" w:hAnsi="Aptos" w:cstheme="minorHAnsi"/>
          <w:b/>
          <w:bCs/>
        </w:rPr>
        <w:t>Rusk Public</w:t>
      </w:r>
      <w:r w:rsidR="000A1ED7" w:rsidRPr="0015438F">
        <w:rPr>
          <w:rFonts w:ascii="Aptos" w:hAnsi="Aptos" w:cstheme="minorHAnsi"/>
          <w:b/>
          <w:bCs/>
        </w:rPr>
        <w:t xml:space="preserve"> Library </w:t>
      </w:r>
      <w:r w:rsidR="00BF42B9" w:rsidRPr="00BF42B9">
        <w:rPr>
          <w:rFonts w:ascii="Aptos" w:hAnsi="Aptos"/>
          <w:b/>
          <w:bCs/>
        </w:rPr>
        <w:t>Announces Texas America250 Reading Challenge</w:t>
      </w:r>
    </w:p>
    <w:p w14:paraId="251F08F4" w14:textId="77777777" w:rsidR="00BF42B9" w:rsidRPr="00BF42B9" w:rsidRDefault="00BF42B9" w:rsidP="00BF42B9">
      <w:pPr>
        <w:spacing w:after="0" w:line="240" w:lineRule="auto"/>
        <w:rPr>
          <w:rFonts w:ascii="Aptos" w:hAnsi="Aptos" w:cstheme="minorHAnsi"/>
        </w:rPr>
      </w:pPr>
    </w:p>
    <w:p w14:paraId="71565B22" w14:textId="2ED1976B" w:rsidR="00BF42B9" w:rsidRPr="001A7318" w:rsidRDefault="00977802" w:rsidP="00BF42B9">
      <w:pPr>
        <w:spacing w:after="0" w:line="240" w:lineRule="auto"/>
        <w:rPr>
          <w:rFonts w:ascii="Aptos" w:hAnsi="Aptos"/>
        </w:rPr>
      </w:pPr>
      <w:r>
        <w:rPr>
          <w:rFonts w:ascii="Aptos" w:hAnsi="Aptos" w:cstheme="minorHAnsi"/>
        </w:rPr>
        <w:t>Rusk</w:t>
      </w:r>
      <w:r w:rsidR="000A1ED7" w:rsidRPr="0015438F">
        <w:rPr>
          <w:rFonts w:ascii="Aptos" w:hAnsi="Aptos" w:cstheme="minorHAnsi"/>
        </w:rPr>
        <w:t xml:space="preserve"> TX – The </w:t>
      </w:r>
      <w:r>
        <w:rPr>
          <w:rFonts w:ascii="Aptos" w:hAnsi="Aptos" w:cstheme="minorHAnsi"/>
        </w:rPr>
        <w:t>Rusk Public</w:t>
      </w:r>
      <w:r w:rsidR="000A1ED7" w:rsidRPr="0015438F">
        <w:rPr>
          <w:rFonts w:ascii="Aptos" w:hAnsi="Aptos" w:cstheme="minorHAnsi"/>
        </w:rPr>
        <w:t xml:space="preserve"> Library in </w:t>
      </w:r>
      <w:r>
        <w:rPr>
          <w:rFonts w:ascii="Aptos" w:hAnsi="Aptos" w:cstheme="minorHAnsi"/>
        </w:rPr>
        <w:t>Rusk</w:t>
      </w:r>
      <w:r w:rsidR="000A1ED7">
        <w:rPr>
          <w:rFonts w:ascii="Aptos" w:hAnsi="Aptos" w:cstheme="minorHAnsi"/>
        </w:rPr>
        <w:t xml:space="preserve"> in partnership with the </w:t>
      </w:r>
      <w:hyperlink r:id="rId9" w:history="1">
        <w:r w:rsidR="00BF42B9" w:rsidRPr="001A7318">
          <w:rPr>
            <w:rStyle w:val="Hyperlink"/>
            <w:rFonts w:ascii="Aptos" w:hAnsi="Aptos"/>
          </w:rPr>
          <w:t>Texas Center for the Book</w:t>
        </w:r>
      </w:hyperlink>
      <w:r w:rsidR="00BF42B9" w:rsidRPr="00BF42B9">
        <w:rPr>
          <w:rFonts w:ascii="Aptos" w:hAnsi="Aptos"/>
        </w:rPr>
        <w:t xml:space="preserve"> and the </w:t>
      </w:r>
      <w:hyperlink r:id="rId10" w:history="1">
        <w:r w:rsidR="00BF42B9" w:rsidRPr="001A7318">
          <w:rPr>
            <w:rStyle w:val="Hyperlink"/>
            <w:rFonts w:ascii="Aptos" w:hAnsi="Aptos"/>
          </w:rPr>
          <w:t>Texas State Library and Archives Commission</w:t>
        </w:r>
      </w:hyperlink>
      <w:r w:rsidR="001A7318">
        <w:rPr>
          <w:rFonts w:ascii="Aptos" w:hAnsi="Aptos"/>
        </w:rPr>
        <w:t xml:space="preserve"> (TSLAC)</w:t>
      </w:r>
      <w:r w:rsidR="000A1ED7">
        <w:rPr>
          <w:rFonts w:ascii="Aptos" w:hAnsi="Aptos"/>
        </w:rPr>
        <w:t>,</w:t>
      </w:r>
      <w:r w:rsidR="00BF42B9" w:rsidRPr="00BF42B9">
        <w:rPr>
          <w:rFonts w:ascii="Aptos" w:hAnsi="Aptos"/>
        </w:rPr>
        <w:t xml:space="preserve"> invite</w:t>
      </w:r>
      <w:r w:rsidR="000A1ED7">
        <w:rPr>
          <w:rFonts w:ascii="Aptos" w:hAnsi="Aptos"/>
        </w:rPr>
        <w:t>s</w:t>
      </w:r>
      <w:r w:rsidR="00BF42B9" w:rsidRPr="00BF42B9">
        <w:rPr>
          <w:rFonts w:ascii="Aptos" w:hAnsi="Aptos"/>
        </w:rPr>
        <w:t xml:space="preserve"> Texans of all ages to participate in the</w:t>
      </w:r>
      <w:r w:rsidR="001A7318">
        <w:rPr>
          <w:rFonts w:ascii="Aptos" w:hAnsi="Aptos"/>
        </w:rPr>
        <w:t xml:space="preserve"> statewide</w:t>
      </w:r>
      <w:r w:rsidR="00BF42B9" w:rsidRPr="00BF42B9">
        <w:rPr>
          <w:rFonts w:ascii="Aptos" w:hAnsi="Aptos"/>
        </w:rPr>
        <w:t xml:space="preserve"> </w:t>
      </w:r>
      <w:hyperlink r:id="rId11" w:history="1">
        <w:r w:rsidR="00BF42B9" w:rsidRPr="001A7318">
          <w:rPr>
            <w:rStyle w:val="Hyperlink"/>
            <w:rFonts w:ascii="Aptos" w:hAnsi="Aptos"/>
          </w:rPr>
          <w:t>Texas America250 Reading Challenge</w:t>
        </w:r>
      </w:hyperlink>
      <w:r w:rsidR="00BF42B9" w:rsidRPr="00BF42B9">
        <w:rPr>
          <w:rFonts w:ascii="Aptos" w:hAnsi="Aptos"/>
        </w:rPr>
        <w:t xml:space="preserve">, which </w:t>
      </w:r>
      <w:r w:rsidR="00BF42B9" w:rsidRPr="001A7318">
        <w:rPr>
          <w:rFonts w:ascii="Aptos" w:hAnsi="Aptos"/>
        </w:rPr>
        <w:t>launched Jan</w:t>
      </w:r>
      <w:r w:rsidR="001A7318" w:rsidRPr="001A7318">
        <w:rPr>
          <w:rFonts w:ascii="Aptos" w:hAnsi="Aptos"/>
        </w:rPr>
        <w:t>.</w:t>
      </w:r>
      <w:r w:rsidR="00BF42B9" w:rsidRPr="001A7318">
        <w:rPr>
          <w:rFonts w:ascii="Aptos" w:hAnsi="Aptos"/>
        </w:rPr>
        <w:t xml:space="preserve"> 1 and continues through the end of the year. </w:t>
      </w:r>
    </w:p>
    <w:p w14:paraId="280D6643" w14:textId="77777777" w:rsidR="00BF42B9" w:rsidRPr="001A7318" w:rsidRDefault="00BF42B9" w:rsidP="00BF42B9">
      <w:pPr>
        <w:spacing w:after="0" w:line="240" w:lineRule="auto"/>
        <w:rPr>
          <w:rFonts w:ascii="Aptos" w:hAnsi="Aptos"/>
        </w:rPr>
      </w:pPr>
    </w:p>
    <w:p w14:paraId="18F32502" w14:textId="398ECF4E" w:rsidR="00BF42B9" w:rsidRPr="001A7318" w:rsidRDefault="00BF42B9" w:rsidP="00BF42B9">
      <w:pPr>
        <w:spacing w:after="0" w:line="240" w:lineRule="auto"/>
        <w:rPr>
          <w:rFonts w:ascii="Aptos" w:hAnsi="Aptos"/>
        </w:rPr>
      </w:pPr>
      <w:r w:rsidRPr="001A7318">
        <w:rPr>
          <w:rFonts w:ascii="Aptos" w:hAnsi="Aptos"/>
        </w:rPr>
        <w:t>From Jan</w:t>
      </w:r>
      <w:r w:rsidR="001A7318" w:rsidRPr="001A7318">
        <w:rPr>
          <w:rFonts w:ascii="Aptos" w:hAnsi="Aptos"/>
        </w:rPr>
        <w:t>.</w:t>
      </w:r>
      <w:r w:rsidRPr="001A7318">
        <w:rPr>
          <w:rFonts w:ascii="Aptos" w:hAnsi="Aptos"/>
        </w:rPr>
        <w:t xml:space="preserve"> 1 to Dec</w:t>
      </w:r>
      <w:r w:rsidR="001A7318" w:rsidRPr="001A7318">
        <w:rPr>
          <w:rFonts w:ascii="Aptos" w:hAnsi="Aptos"/>
        </w:rPr>
        <w:t>.</w:t>
      </w:r>
      <w:r w:rsidRPr="001A7318">
        <w:rPr>
          <w:rFonts w:ascii="Aptos" w:hAnsi="Aptos"/>
        </w:rPr>
        <w:t xml:space="preserve"> 31, 2026, </w:t>
      </w:r>
      <w:r w:rsidR="000A1ED7">
        <w:rPr>
          <w:rFonts w:ascii="Aptos" w:hAnsi="Aptos"/>
        </w:rPr>
        <w:t xml:space="preserve">all </w:t>
      </w:r>
      <w:r w:rsidRPr="001A7318">
        <w:rPr>
          <w:rFonts w:ascii="Aptos" w:hAnsi="Aptos"/>
        </w:rPr>
        <w:t>Texa</w:t>
      </w:r>
      <w:r w:rsidR="000A1ED7">
        <w:rPr>
          <w:rFonts w:ascii="Aptos" w:hAnsi="Aptos"/>
        </w:rPr>
        <w:t xml:space="preserve">ns </w:t>
      </w:r>
      <w:r w:rsidR="001A7318" w:rsidRPr="001A7318">
        <w:rPr>
          <w:rFonts w:ascii="Aptos" w:hAnsi="Aptos"/>
        </w:rPr>
        <w:t xml:space="preserve">are invited </w:t>
      </w:r>
      <w:r w:rsidRPr="001A7318">
        <w:rPr>
          <w:rFonts w:ascii="Aptos" w:hAnsi="Aptos"/>
        </w:rPr>
        <w:t>to log 2,500 minutes (41.6 hours) of reading</w:t>
      </w:r>
      <w:r w:rsidR="001A7318" w:rsidRPr="001A7318">
        <w:rPr>
          <w:rFonts w:ascii="Aptos" w:hAnsi="Aptos"/>
        </w:rPr>
        <w:t>, state parks visits and/</w:t>
      </w:r>
      <w:r w:rsidRPr="001A7318">
        <w:rPr>
          <w:rFonts w:ascii="Aptos" w:hAnsi="Aptos"/>
        </w:rPr>
        <w:t>or service activity</w:t>
      </w:r>
      <w:r w:rsidR="001A7318" w:rsidRPr="001A7318">
        <w:rPr>
          <w:rFonts w:ascii="Aptos" w:hAnsi="Aptos"/>
        </w:rPr>
        <w:t xml:space="preserve"> </w:t>
      </w:r>
      <w:r w:rsidR="001A7318">
        <w:rPr>
          <w:rFonts w:ascii="Aptos" w:hAnsi="Aptos"/>
        </w:rPr>
        <w:t xml:space="preserve">as </w:t>
      </w:r>
      <w:r w:rsidR="001A7318" w:rsidRPr="001A7318">
        <w:rPr>
          <w:rFonts w:ascii="Aptos" w:hAnsi="Aptos"/>
        </w:rPr>
        <w:t xml:space="preserve">part of the national America250 </w:t>
      </w:r>
      <w:hyperlink r:id="rId12" w:history="1">
        <w:r w:rsidR="001A7318" w:rsidRPr="001A7318">
          <w:rPr>
            <w:rStyle w:val="Hyperlink"/>
            <w:rFonts w:ascii="Aptos" w:hAnsi="Aptos"/>
          </w:rPr>
          <w:t>America Gives</w:t>
        </w:r>
      </w:hyperlink>
      <w:r w:rsidR="001A7318" w:rsidRPr="001A7318">
        <w:rPr>
          <w:rFonts w:ascii="Aptos" w:hAnsi="Aptos"/>
        </w:rPr>
        <w:t xml:space="preserve"> initiative</w:t>
      </w:r>
      <w:r w:rsidRPr="001A7318">
        <w:rPr>
          <w:rFonts w:ascii="Aptos" w:hAnsi="Aptos"/>
        </w:rPr>
        <w:t>, in honor of our nation’s 250th anniversary</w:t>
      </w:r>
      <w:r w:rsidR="001A7318" w:rsidRPr="001A7318">
        <w:rPr>
          <w:rFonts w:ascii="Aptos" w:hAnsi="Aptos"/>
        </w:rPr>
        <w:t>.</w:t>
      </w:r>
    </w:p>
    <w:p w14:paraId="08D939F3" w14:textId="77777777" w:rsidR="00BF42B9" w:rsidRPr="00BF42B9" w:rsidRDefault="00BF42B9" w:rsidP="00BF42B9">
      <w:pPr>
        <w:spacing w:after="0" w:line="240" w:lineRule="auto"/>
        <w:rPr>
          <w:rFonts w:ascii="Aptos" w:hAnsi="Aptos"/>
        </w:rPr>
      </w:pPr>
    </w:p>
    <w:p w14:paraId="53DB76C2" w14:textId="4B1C7607" w:rsidR="001A7318" w:rsidRDefault="00BF42B9" w:rsidP="00BF42B9">
      <w:pPr>
        <w:spacing w:after="0" w:line="240" w:lineRule="auto"/>
        <w:rPr>
          <w:rFonts w:ascii="Aptos" w:hAnsi="Aptos"/>
        </w:rPr>
      </w:pPr>
      <w:r w:rsidRPr="00BF42B9">
        <w:rPr>
          <w:rFonts w:ascii="Aptos" w:hAnsi="Aptos"/>
        </w:rPr>
        <w:t>Upon completion of the Reading Challenge, participants</w:t>
      </w:r>
      <w:r w:rsidR="001A7318">
        <w:rPr>
          <w:rFonts w:ascii="Aptos" w:hAnsi="Aptos"/>
        </w:rPr>
        <w:t xml:space="preserve"> are eligible to</w:t>
      </w:r>
      <w:r w:rsidRPr="00BF42B9">
        <w:rPr>
          <w:rFonts w:ascii="Aptos" w:hAnsi="Aptos"/>
        </w:rPr>
        <w:t xml:space="preserve"> receive a special certificate </w:t>
      </w:r>
      <w:r w:rsidR="001A7318">
        <w:rPr>
          <w:rFonts w:ascii="Aptos" w:hAnsi="Aptos"/>
        </w:rPr>
        <w:t>signed by</w:t>
      </w:r>
      <w:r w:rsidRPr="00BF42B9">
        <w:rPr>
          <w:rFonts w:ascii="Aptos" w:hAnsi="Aptos"/>
        </w:rPr>
        <w:t xml:space="preserve"> Governor </w:t>
      </w:r>
      <w:r w:rsidR="001E7C4A">
        <w:rPr>
          <w:rFonts w:ascii="Aptos" w:hAnsi="Aptos"/>
        </w:rPr>
        <w:t xml:space="preserve">Greg </w:t>
      </w:r>
      <w:r w:rsidRPr="00BF42B9">
        <w:rPr>
          <w:rFonts w:ascii="Aptos" w:hAnsi="Aptos"/>
        </w:rPr>
        <w:t>Abbott.</w:t>
      </w:r>
      <w:r w:rsidR="00D44F60">
        <w:rPr>
          <w:rFonts w:ascii="Aptos" w:hAnsi="Aptos"/>
        </w:rPr>
        <w:t xml:space="preserve"> </w:t>
      </w:r>
      <w:r w:rsidR="00D44F60" w:rsidRPr="007F65F3">
        <w:rPr>
          <w:rFonts w:ascii="Aptos" w:hAnsi="Aptos"/>
        </w:rPr>
        <w:t xml:space="preserve">The Texas America250 Reading Challenge is self-reported. Participants can track their time using </w:t>
      </w:r>
      <w:r w:rsidR="00D44F60">
        <w:rPr>
          <w:rFonts w:ascii="Aptos" w:hAnsi="Aptos"/>
        </w:rPr>
        <w:t>the</w:t>
      </w:r>
      <w:r w:rsidR="00D44F60" w:rsidRPr="007F65F3">
        <w:rPr>
          <w:rFonts w:ascii="Aptos" w:hAnsi="Aptos"/>
        </w:rPr>
        <w:t xml:space="preserve"> </w:t>
      </w:r>
      <w:hyperlink r:id="rId13" w:history="1">
        <w:r w:rsidR="00D44F60" w:rsidRPr="00395FDE">
          <w:rPr>
            <w:rStyle w:val="Hyperlink"/>
            <w:rFonts w:ascii="Aptos" w:hAnsi="Aptos"/>
          </w:rPr>
          <w:t xml:space="preserve">“Mosey </w:t>
        </w:r>
        <w:r w:rsidR="00D64DBF">
          <w:rPr>
            <w:rStyle w:val="Hyperlink"/>
            <w:rFonts w:ascii="Aptos" w:hAnsi="Aptos"/>
          </w:rPr>
          <w:t>A</w:t>
        </w:r>
        <w:r w:rsidR="00D44F60" w:rsidRPr="00395FDE">
          <w:rPr>
            <w:rStyle w:val="Hyperlink"/>
            <w:rFonts w:ascii="Aptos" w:hAnsi="Aptos"/>
          </w:rPr>
          <w:t xml:space="preserve">long the </w:t>
        </w:r>
        <w:r w:rsidR="00D64DBF">
          <w:rPr>
            <w:rStyle w:val="Hyperlink"/>
            <w:rFonts w:ascii="Aptos" w:hAnsi="Aptos"/>
          </w:rPr>
          <w:t>R</w:t>
        </w:r>
        <w:r w:rsidR="00D44F60" w:rsidRPr="00395FDE">
          <w:rPr>
            <w:rStyle w:val="Hyperlink"/>
            <w:rFonts w:ascii="Aptos" w:hAnsi="Aptos"/>
          </w:rPr>
          <w:t xml:space="preserve">eading </w:t>
        </w:r>
        <w:r w:rsidR="00D64DBF">
          <w:rPr>
            <w:rStyle w:val="Hyperlink"/>
            <w:rFonts w:ascii="Aptos" w:hAnsi="Aptos"/>
          </w:rPr>
          <w:t>T</w:t>
        </w:r>
        <w:r w:rsidR="00D44F60" w:rsidRPr="00395FDE">
          <w:rPr>
            <w:rStyle w:val="Hyperlink"/>
            <w:rFonts w:ascii="Aptos" w:hAnsi="Aptos"/>
          </w:rPr>
          <w:t>rail” Log</w:t>
        </w:r>
      </w:hyperlink>
      <w:r w:rsidR="00D44F60" w:rsidRPr="007F65F3">
        <w:rPr>
          <w:rFonts w:ascii="Aptos" w:hAnsi="Aptos"/>
        </w:rPr>
        <w:t xml:space="preserve">, </w:t>
      </w:r>
      <w:r w:rsidR="00FF53C3">
        <w:rPr>
          <w:rFonts w:ascii="Aptos" w:hAnsi="Aptos"/>
        </w:rPr>
        <w:t xml:space="preserve">available at the library, or </w:t>
      </w:r>
      <w:r w:rsidR="00D40ACE">
        <w:rPr>
          <w:rFonts w:ascii="Aptos" w:hAnsi="Aptos"/>
        </w:rPr>
        <w:t>using</w:t>
      </w:r>
      <w:r w:rsidR="00FF53C3">
        <w:rPr>
          <w:rFonts w:ascii="Aptos" w:hAnsi="Aptos"/>
        </w:rPr>
        <w:t xml:space="preserve"> </w:t>
      </w:r>
      <w:r w:rsidR="00D44F60" w:rsidRPr="007F65F3">
        <w:rPr>
          <w:rFonts w:ascii="Aptos" w:hAnsi="Aptos"/>
        </w:rPr>
        <w:t>their own reading log or other method</w:t>
      </w:r>
      <w:r w:rsidR="00FF53C3">
        <w:rPr>
          <w:rFonts w:ascii="Aptos" w:hAnsi="Aptos"/>
        </w:rPr>
        <w:t>—</w:t>
      </w:r>
      <w:r w:rsidR="00D44F60">
        <w:rPr>
          <w:rFonts w:ascii="Aptos" w:hAnsi="Aptos"/>
        </w:rPr>
        <w:t>then report</w:t>
      </w:r>
      <w:r w:rsidR="00DF117F">
        <w:rPr>
          <w:rFonts w:ascii="Aptos" w:hAnsi="Aptos"/>
        </w:rPr>
        <w:t xml:space="preserve"> completion</w:t>
      </w:r>
      <w:r w:rsidR="00D44F60">
        <w:rPr>
          <w:rFonts w:ascii="Aptos" w:hAnsi="Aptos"/>
        </w:rPr>
        <w:t xml:space="preserve"> to their </w:t>
      </w:r>
      <w:r w:rsidR="00DF117F">
        <w:rPr>
          <w:rFonts w:ascii="Aptos" w:hAnsi="Aptos"/>
        </w:rPr>
        <w:t xml:space="preserve">local </w:t>
      </w:r>
      <w:r w:rsidR="00D44F60">
        <w:rPr>
          <w:rFonts w:ascii="Aptos" w:hAnsi="Aptos"/>
        </w:rPr>
        <w:t xml:space="preserve">librarian to receive </w:t>
      </w:r>
      <w:r w:rsidR="00DF117F">
        <w:rPr>
          <w:rFonts w:ascii="Aptos" w:hAnsi="Aptos"/>
        </w:rPr>
        <w:t>an</w:t>
      </w:r>
      <w:r w:rsidR="00D44F60">
        <w:rPr>
          <w:rFonts w:ascii="Aptos" w:hAnsi="Aptos"/>
        </w:rPr>
        <w:t xml:space="preserve"> official certificate.</w:t>
      </w:r>
      <w:r w:rsidR="006C64FE">
        <w:rPr>
          <w:rFonts w:ascii="Aptos" w:hAnsi="Aptos"/>
        </w:rPr>
        <w:t xml:space="preserve"> Full guidelines are available online at </w:t>
      </w:r>
      <w:r w:rsidR="006C64FE">
        <w:rPr>
          <w:rFonts w:ascii="Aptos" w:hAnsi="Aptos"/>
        </w:rPr>
        <w:fldChar w:fldCharType="begin"/>
      </w:r>
      <w:ins w:id="1" w:author="Susan Floyd" w:date="2025-12-16T13:52:00Z" w16du:dateUtc="2025-12-16T19:52:00Z">
        <w:r w:rsidR="006C64FE">
          <w:rPr>
            <w:rFonts w:ascii="Aptos" w:hAnsi="Aptos"/>
          </w:rPr>
          <w:instrText>HYPERLINK "</w:instrText>
        </w:r>
      </w:ins>
      <w:r w:rsidR="006C64FE" w:rsidRPr="006C64FE">
        <w:rPr>
          <w:rFonts w:ascii="Aptos" w:hAnsi="Aptos"/>
        </w:rPr>
        <w:instrText>https://www.tsl.texas.gov/america250/challenge</w:instrText>
      </w:r>
      <w:ins w:id="2" w:author="Susan Floyd" w:date="2025-12-16T13:52:00Z" w16du:dateUtc="2025-12-16T19:52:00Z">
        <w:r w:rsidR="006C64FE">
          <w:rPr>
            <w:rFonts w:ascii="Aptos" w:hAnsi="Aptos"/>
          </w:rPr>
          <w:instrText>"</w:instrText>
        </w:r>
      </w:ins>
      <w:r w:rsidR="006C64FE">
        <w:rPr>
          <w:rFonts w:ascii="Aptos" w:hAnsi="Aptos"/>
        </w:rPr>
      </w:r>
      <w:r w:rsidR="006C64FE">
        <w:rPr>
          <w:rFonts w:ascii="Aptos" w:hAnsi="Aptos"/>
        </w:rPr>
        <w:fldChar w:fldCharType="separate"/>
      </w:r>
      <w:r w:rsidR="006C64FE" w:rsidRPr="009D284C">
        <w:rPr>
          <w:rStyle w:val="Hyperlink"/>
          <w:rFonts w:ascii="Aptos" w:hAnsi="Aptos"/>
        </w:rPr>
        <w:t>www.tsl.texas.gov/america250/challenge</w:t>
      </w:r>
      <w:r w:rsidR="006C64FE">
        <w:rPr>
          <w:rFonts w:ascii="Aptos" w:hAnsi="Aptos"/>
        </w:rPr>
        <w:fldChar w:fldCharType="end"/>
      </w:r>
      <w:r w:rsidR="006C64FE">
        <w:rPr>
          <w:rFonts w:ascii="Aptos" w:hAnsi="Aptos"/>
        </w:rPr>
        <w:t>.</w:t>
      </w:r>
    </w:p>
    <w:p w14:paraId="00E98EFE" w14:textId="667800EA" w:rsidR="00A779D3" w:rsidRDefault="00A779D3" w:rsidP="00BF42B9">
      <w:pPr>
        <w:spacing w:after="0" w:line="240" w:lineRule="auto"/>
        <w:rPr>
          <w:rFonts w:ascii="Aptos" w:hAnsi="Aptos"/>
        </w:rPr>
      </w:pPr>
    </w:p>
    <w:p w14:paraId="08C2B8E0" w14:textId="2EBE935A" w:rsidR="00BF42B9" w:rsidRPr="007F65F3" w:rsidRDefault="0034525E" w:rsidP="007F65F3">
      <w:pPr>
        <w:spacing w:after="0" w:line="240" w:lineRule="auto"/>
        <w:rPr>
          <w:rFonts w:ascii="Aptos" w:hAnsi="Aptos"/>
        </w:rPr>
      </w:pPr>
      <w:bookmarkStart w:id="3" w:name="_Hlk216766059"/>
      <w:r>
        <w:rPr>
          <w:rFonts w:ascii="Aptos" w:hAnsi="Aptos" w:cstheme="minorHAnsi"/>
        </w:rPr>
        <w:t>“</w:t>
      </w:r>
      <w:r w:rsidR="006B28AD" w:rsidRPr="006B28AD">
        <w:rPr>
          <w:rFonts w:ascii="Aptos" w:hAnsi="Aptos" w:cstheme="minorHAnsi"/>
        </w:rPr>
        <w:t xml:space="preserve">We are thrilled to celebrate this remarkable moment as our nation turns 250 years old. We can’t wait to celebrate alongside our patrons and share in the memories and experiences of this once-in-a-lifetime </w:t>
      </w:r>
      <w:r w:rsidR="006B28AD">
        <w:rPr>
          <w:rFonts w:ascii="Aptos" w:hAnsi="Aptos" w:cstheme="minorHAnsi"/>
        </w:rPr>
        <w:t xml:space="preserve">semi-quincentennial,” </w:t>
      </w:r>
      <w:r w:rsidR="00D44F60" w:rsidRPr="0015438F">
        <w:rPr>
          <w:rFonts w:ascii="Aptos" w:hAnsi="Aptos" w:cstheme="minorHAnsi"/>
        </w:rPr>
        <w:t xml:space="preserve">said </w:t>
      </w:r>
      <w:r w:rsidR="006B28AD">
        <w:rPr>
          <w:rFonts w:ascii="Aptos" w:hAnsi="Aptos" w:cstheme="minorHAnsi"/>
        </w:rPr>
        <w:t>Christine Camplain, Library Director.</w:t>
      </w:r>
      <w:r w:rsidR="00D44F60" w:rsidRPr="0015438F">
        <w:rPr>
          <w:rFonts w:ascii="Aptos" w:hAnsi="Aptos" w:cstheme="minorHAnsi"/>
        </w:rPr>
        <w:t xml:space="preserve"> </w:t>
      </w:r>
      <w:r w:rsidR="00A779D3" w:rsidRPr="003B7F71">
        <w:rPr>
          <w:rFonts w:ascii="Aptos" w:hAnsi="Aptos"/>
        </w:rPr>
        <w:t>“</w:t>
      </w:r>
      <w:r w:rsidR="006B28AD">
        <w:rPr>
          <w:rFonts w:ascii="Aptos" w:hAnsi="Aptos"/>
        </w:rPr>
        <w:t>Rusk Public Library</w:t>
      </w:r>
      <w:r w:rsidR="00A779D3" w:rsidRPr="003B7F71">
        <w:rPr>
          <w:rFonts w:ascii="Aptos" w:hAnsi="Aptos"/>
        </w:rPr>
        <w:t xml:space="preserve"> is delighted to empower </w:t>
      </w:r>
      <w:r w:rsidR="00D44F60">
        <w:rPr>
          <w:rFonts w:ascii="Aptos" w:hAnsi="Aptos"/>
        </w:rPr>
        <w:t>our community</w:t>
      </w:r>
      <w:r w:rsidR="00A779D3" w:rsidRPr="003B7F71">
        <w:rPr>
          <w:rFonts w:ascii="Aptos" w:hAnsi="Aptos"/>
        </w:rPr>
        <w:t xml:space="preserve"> to celebrate and learn our nation’s history </w:t>
      </w:r>
      <w:r w:rsidR="00D44F60">
        <w:rPr>
          <w:rFonts w:ascii="Aptos" w:hAnsi="Aptos"/>
        </w:rPr>
        <w:t>with this Reading Challenge.</w:t>
      </w:r>
      <w:r w:rsidR="00A779D3" w:rsidRPr="003B7F71">
        <w:rPr>
          <w:rFonts w:ascii="Aptos" w:hAnsi="Aptos"/>
        </w:rPr>
        <w:t>”</w:t>
      </w:r>
    </w:p>
    <w:bookmarkEnd w:id="3"/>
    <w:p w14:paraId="1D2787E6" w14:textId="77777777" w:rsidR="00A779D3" w:rsidRPr="007F65F3" w:rsidRDefault="00A779D3" w:rsidP="007F65F3">
      <w:pPr>
        <w:spacing w:after="0" w:line="240" w:lineRule="auto"/>
        <w:rPr>
          <w:rFonts w:ascii="Aptos" w:hAnsi="Aptos"/>
        </w:rPr>
      </w:pPr>
    </w:p>
    <w:p w14:paraId="7E717148" w14:textId="77777777" w:rsidR="00BF42B9" w:rsidRPr="007F65F3" w:rsidRDefault="00BF42B9" w:rsidP="007F65F3">
      <w:pPr>
        <w:spacing w:after="0" w:line="240" w:lineRule="auto"/>
        <w:rPr>
          <w:rFonts w:ascii="Aptos" w:hAnsi="Aptos"/>
          <w:b/>
          <w:bCs/>
        </w:rPr>
      </w:pPr>
      <w:r w:rsidRPr="007F65F3">
        <w:rPr>
          <w:rFonts w:ascii="Aptos" w:hAnsi="Aptos"/>
          <w:b/>
          <w:bCs/>
        </w:rPr>
        <w:t xml:space="preserve">Participants can log their time: </w:t>
      </w:r>
    </w:p>
    <w:p w14:paraId="7F89D3C7" w14:textId="090A9705" w:rsidR="007F65F3" w:rsidRPr="007F65F3" w:rsidRDefault="007F65F3" w:rsidP="007F65F3">
      <w:pPr>
        <w:pStyle w:val="ListParagraph"/>
        <w:numPr>
          <w:ilvl w:val="0"/>
          <w:numId w:val="2"/>
        </w:numPr>
        <w:spacing w:after="0" w:line="240" w:lineRule="auto"/>
        <w:ind w:left="360"/>
        <w:rPr>
          <w:rFonts w:ascii="Aptos" w:hAnsi="Aptos"/>
          <w:sz w:val="22"/>
          <w:szCs w:val="22"/>
        </w:rPr>
      </w:pPr>
      <w:r w:rsidRPr="007F65F3">
        <w:rPr>
          <w:rFonts w:ascii="Aptos" w:hAnsi="Aptos"/>
          <w:sz w:val="22"/>
          <w:szCs w:val="22"/>
        </w:rPr>
        <w:t xml:space="preserve">Reading books and/or listening to audiobooks. </w:t>
      </w:r>
      <w:r w:rsidR="009A1FB5">
        <w:rPr>
          <w:rFonts w:ascii="Aptos" w:hAnsi="Aptos"/>
          <w:sz w:val="22"/>
          <w:szCs w:val="22"/>
        </w:rPr>
        <w:t>The Texas Center for the Book</w:t>
      </w:r>
      <w:r w:rsidRPr="007F65F3">
        <w:rPr>
          <w:rFonts w:ascii="Aptos" w:hAnsi="Aptos"/>
          <w:sz w:val="22"/>
          <w:szCs w:val="22"/>
        </w:rPr>
        <w:t xml:space="preserve"> especially encourage</w:t>
      </w:r>
      <w:r w:rsidR="003B7F71">
        <w:rPr>
          <w:rFonts w:ascii="Aptos" w:hAnsi="Aptos"/>
          <w:sz w:val="22"/>
          <w:szCs w:val="22"/>
        </w:rPr>
        <w:t>s</w:t>
      </w:r>
      <w:r w:rsidRPr="007F65F3">
        <w:rPr>
          <w:rFonts w:ascii="Aptos" w:hAnsi="Aptos"/>
          <w:sz w:val="22"/>
          <w:szCs w:val="22"/>
        </w:rPr>
        <w:t xml:space="preserve"> reading about Texas and American history, as well as Texas and American nature, wildlife and space exploration topics. </w:t>
      </w:r>
    </w:p>
    <w:p w14:paraId="28449384" w14:textId="5BACC712" w:rsidR="007F65F3" w:rsidRPr="007F65F3" w:rsidRDefault="007F65F3" w:rsidP="007F65F3">
      <w:pPr>
        <w:pStyle w:val="ListParagraph"/>
        <w:numPr>
          <w:ilvl w:val="0"/>
          <w:numId w:val="2"/>
        </w:numPr>
        <w:spacing w:after="0" w:line="240" w:lineRule="auto"/>
        <w:ind w:left="360"/>
        <w:rPr>
          <w:rFonts w:ascii="Aptos" w:hAnsi="Aptos"/>
          <w:sz w:val="22"/>
          <w:szCs w:val="22"/>
        </w:rPr>
      </w:pPr>
      <w:r w:rsidRPr="007F65F3">
        <w:rPr>
          <w:rFonts w:ascii="Aptos" w:hAnsi="Aptos"/>
          <w:sz w:val="22"/>
          <w:szCs w:val="22"/>
        </w:rPr>
        <w:t xml:space="preserve">Attending library </w:t>
      </w:r>
      <w:proofErr w:type="spellStart"/>
      <w:r w:rsidRPr="007F65F3">
        <w:rPr>
          <w:rFonts w:ascii="Aptos" w:hAnsi="Aptos"/>
          <w:sz w:val="22"/>
          <w:szCs w:val="22"/>
        </w:rPr>
        <w:t>storytimes</w:t>
      </w:r>
      <w:proofErr w:type="spellEnd"/>
      <w:r w:rsidRPr="007F65F3">
        <w:rPr>
          <w:rFonts w:ascii="Aptos" w:hAnsi="Aptos"/>
          <w:sz w:val="22"/>
          <w:szCs w:val="22"/>
        </w:rPr>
        <w:t xml:space="preserve"> or other library events.</w:t>
      </w:r>
    </w:p>
    <w:p w14:paraId="772F0218" w14:textId="4B28BF3F" w:rsidR="007F65F3" w:rsidRPr="007F65F3" w:rsidRDefault="007F65F3" w:rsidP="007F65F3">
      <w:pPr>
        <w:pStyle w:val="ListParagraph"/>
        <w:numPr>
          <w:ilvl w:val="0"/>
          <w:numId w:val="2"/>
        </w:numPr>
        <w:spacing w:after="0" w:line="240" w:lineRule="auto"/>
        <w:ind w:left="360"/>
        <w:rPr>
          <w:rFonts w:ascii="Aptos" w:hAnsi="Aptos"/>
          <w:sz w:val="22"/>
          <w:szCs w:val="22"/>
        </w:rPr>
      </w:pPr>
      <w:hyperlink r:id="rId14" w:history="1">
        <w:r w:rsidRPr="00D44F60">
          <w:rPr>
            <w:rStyle w:val="Hyperlink"/>
            <w:rFonts w:ascii="Aptos" w:hAnsi="Aptos"/>
            <w:sz w:val="22"/>
            <w:szCs w:val="22"/>
          </w:rPr>
          <w:t>Volunteering</w:t>
        </w:r>
      </w:hyperlink>
      <w:r w:rsidRPr="007F65F3">
        <w:rPr>
          <w:rFonts w:ascii="Aptos" w:hAnsi="Aptos"/>
          <w:sz w:val="22"/>
          <w:szCs w:val="22"/>
        </w:rPr>
        <w:t xml:space="preserve"> in their local communities.</w:t>
      </w:r>
    </w:p>
    <w:p w14:paraId="3403E1DB" w14:textId="305E1F44" w:rsidR="007F65F3" w:rsidRPr="007F65F3" w:rsidRDefault="007F65F3" w:rsidP="007F65F3">
      <w:pPr>
        <w:pStyle w:val="ListParagraph"/>
        <w:numPr>
          <w:ilvl w:val="0"/>
          <w:numId w:val="2"/>
        </w:numPr>
        <w:spacing w:after="0" w:line="240" w:lineRule="auto"/>
        <w:ind w:left="360"/>
        <w:rPr>
          <w:rFonts w:ascii="Aptos" w:hAnsi="Aptos"/>
          <w:sz w:val="22"/>
          <w:szCs w:val="22"/>
        </w:rPr>
      </w:pPr>
      <w:r w:rsidRPr="007F65F3">
        <w:rPr>
          <w:rFonts w:ascii="Aptos" w:hAnsi="Aptos"/>
          <w:sz w:val="22"/>
          <w:szCs w:val="22"/>
        </w:rPr>
        <w:t xml:space="preserve">Visiting a </w:t>
      </w:r>
      <w:hyperlink r:id="rId15" w:history="1">
        <w:r w:rsidRPr="007F65F3">
          <w:rPr>
            <w:rStyle w:val="Hyperlink"/>
            <w:rFonts w:ascii="Aptos" w:hAnsi="Aptos"/>
            <w:sz w:val="22"/>
            <w:szCs w:val="22"/>
          </w:rPr>
          <w:t>Texas State Park</w:t>
        </w:r>
      </w:hyperlink>
      <w:r>
        <w:rPr>
          <w:rFonts w:ascii="Aptos" w:hAnsi="Aptos"/>
          <w:sz w:val="22"/>
          <w:szCs w:val="22"/>
        </w:rPr>
        <w:t>.</w:t>
      </w:r>
    </w:p>
    <w:p w14:paraId="4534CE23" w14:textId="77777777" w:rsidR="006724E3" w:rsidRDefault="006724E3" w:rsidP="007F65F3">
      <w:pPr>
        <w:spacing w:after="0" w:line="240" w:lineRule="auto"/>
        <w:rPr>
          <w:rFonts w:ascii="Aptos" w:hAnsi="Aptos"/>
        </w:rPr>
      </w:pPr>
    </w:p>
    <w:p w14:paraId="2276743C" w14:textId="1EA0DF29" w:rsidR="00EF0F38" w:rsidRPr="00356292" w:rsidRDefault="006724E3" w:rsidP="00356292">
      <w:pPr>
        <w:spacing w:after="0" w:line="240" w:lineRule="auto"/>
        <w:rPr>
          <w:rFonts w:ascii="Aptos" w:hAnsi="Aptos"/>
        </w:rPr>
      </w:pPr>
      <w:r w:rsidRPr="005943A6">
        <w:rPr>
          <w:rFonts w:ascii="Aptos" w:hAnsi="Aptos"/>
        </w:rPr>
        <w:t xml:space="preserve">Learn more about TSLAC and the Texas Center for the Book’s Texas America250 programming at </w:t>
      </w:r>
      <w:hyperlink r:id="rId16" w:history="1">
        <w:r w:rsidRPr="005943A6">
          <w:rPr>
            <w:rStyle w:val="Hyperlink"/>
            <w:rFonts w:ascii="Aptos" w:hAnsi="Aptos"/>
          </w:rPr>
          <w:t>www.tsl.texas.gov/america250</w:t>
        </w:r>
      </w:hyperlink>
      <w:r w:rsidRPr="005943A6">
        <w:rPr>
          <w:rFonts w:ascii="Aptos" w:hAnsi="Aptos"/>
        </w:rPr>
        <w:t xml:space="preserve">. Explore statewide events and initiatives at </w:t>
      </w:r>
      <w:hyperlink r:id="rId17" w:history="1">
        <w:r w:rsidRPr="005943A6">
          <w:rPr>
            <w:rStyle w:val="Hyperlink"/>
            <w:rFonts w:ascii="Aptos" w:hAnsi="Aptos"/>
          </w:rPr>
          <w:t>www.texasamerica250.com</w:t>
        </w:r>
      </w:hyperlink>
      <w:r w:rsidRPr="005943A6">
        <w:rPr>
          <w:rFonts w:ascii="Aptos" w:hAnsi="Aptos"/>
        </w:rPr>
        <w:t>.</w:t>
      </w:r>
    </w:p>
    <w:p w14:paraId="4EB41B46" w14:textId="77777777" w:rsidR="00356292" w:rsidRPr="0015438F" w:rsidRDefault="00356292" w:rsidP="00356292">
      <w:pPr>
        <w:spacing w:after="0" w:line="240" w:lineRule="auto"/>
        <w:rPr>
          <w:rFonts w:ascii="Aptos" w:hAnsi="Aptos" w:cstheme="minorHAnsi"/>
        </w:rPr>
      </w:pPr>
    </w:p>
    <w:p w14:paraId="6E8728E4" w14:textId="44E062EF" w:rsidR="00356292" w:rsidRPr="0015438F" w:rsidRDefault="006B28AD" w:rsidP="00356292">
      <w:pPr>
        <w:spacing w:after="0" w:line="240" w:lineRule="auto"/>
        <w:rPr>
          <w:rFonts w:ascii="Aptos" w:hAnsi="Aptos" w:cstheme="minorHAnsi"/>
        </w:rPr>
      </w:pPr>
      <w:r>
        <w:rPr>
          <w:rFonts w:ascii="Aptos" w:eastAsia="Times New Roman" w:hAnsi="Aptos" w:cstheme="minorHAnsi"/>
        </w:rPr>
        <w:t>Rusk Public Library</w:t>
      </w:r>
    </w:p>
    <w:p w14:paraId="52389236" w14:textId="3790769B" w:rsidR="00356292" w:rsidRPr="0015438F" w:rsidRDefault="006B28AD" w:rsidP="00356292">
      <w:pPr>
        <w:spacing w:after="0" w:line="240" w:lineRule="auto"/>
        <w:rPr>
          <w:rFonts w:ascii="Aptos" w:hAnsi="Aptos" w:cstheme="minorHAnsi"/>
        </w:rPr>
      </w:pPr>
      <w:r>
        <w:rPr>
          <w:rFonts w:ascii="Aptos" w:hAnsi="Aptos" w:cstheme="minorHAnsi"/>
        </w:rPr>
        <w:t>903-683-5916</w:t>
      </w:r>
    </w:p>
    <w:p w14:paraId="2CFC5141" w14:textId="7DCBDBE7" w:rsidR="007C4A5F" w:rsidRPr="00576BF6" w:rsidRDefault="006B28AD" w:rsidP="00DA4073">
      <w:pPr>
        <w:spacing w:after="0" w:line="240" w:lineRule="auto"/>
        <w:rPr>
          <w:rFonts w:ascii="Aptos" w:hAnsi="Aptos" w:cstheme="minorHAnsi"/>
        </w:rPr>
      </w:pPr>
      <w:r>
        <w:rPr>
          <w:rFonts w:ascii="Aptos" w:hAnsi="Aptos" w:cstheme="minorHAnsi"/>
        </w:rPr>
        <w:t>librarian@rusktx.org</w:t>
      </w:r>
    </w:p>
    <w:sectPr w:rsidR="007C4A5F" w:rsidRPr="00576BF6" w:rsidSect="00700C11">
      <w:headerReference w:type="even" r:id="rId18"/>
      <w:headerReference w:type="default" r:id="rId19"/>
      <w:footerReference w:type="even" r:id="rId20"/>
      <w:footerReference w:type="default" r:id="rId21"/>
      <w:headerReference w:type="first" r:id="rId22"/>
      <w:footerReference w:type="first" r:id="rId23"/>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2EDE" w14:textId="77777777" w:rsidR="00F06998" w:rsidRDefault="00F06998" w:rsidP="00761255">
      <w:pPr>
        <w:spacing w:after="0" w:line="240" w:lineRule="auto"/>
      </w:pPr>
      <w:r>
        <w:separator/>
      </w:r>
    </w:p>
  </w:endnote>
  <w:endnote w:type="continuationSeparator" w:id="0">
    <w:p w14:paraId="602DBFC2" w14:textId="77777777" w:rsidR="00F06998" w:rsidRDefault="00F06998" w:rsidP="0076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3F81" w14:textId="77777777" w:rsidR="00761255" w:rsidRDefault="0076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0ED3" w14:textId="77777777" w:rsidR="00761255" w:rsidRDefault="00761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997" w14:textId="77777777" w:rsidR="00761255" w:rsidRDefault="0076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72EF" w14:textId="77777777" w:rsidR="00F06998" w:rsidRDefault="00F06998" w:rsidP="00761255">
      <w:pPr>
        <w:spacing w:after="0" w:line="240" w:lineRule="auto"/>
      </w:pPr>
      <w:r>
        <w:separator/>
      </w:r>
    </w:p>
  </w:footnote>
  <w:footnote w:type="continuationSeparator" w:id="0">
    <w:p w14:paraId="177F1205" w14:textId="77777777" w:rsidR="00F06998" w:rsidRDefault="00F06998" w:rsidP="00761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D45B" w14:textId="77777777" w:rsidR="00761255" w:rsidRDefault="0076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F66" w14:textId="17C2ABBB" w:rsidR="00761255" w:rsidRDefault="00761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D02B" w14:textId="77777777" w:rsidR="00761255" w:rsidRDefault="0076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BAE"/>
    <w:multiLevelType w:val="hybridMultilevel"/>
    <w:tmpl w:val="E50EF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6249E9"/>
    <w:multiLevelType w:val="hybridMultilevel"/>
    <w:tmpl w:val="71D4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14827">
    <w:abstractNumId w:val="0"/>
  </w:num>
  <w:num w:numId="2" w16cid:durableId="18495167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Floyd">
    <w15:presenceInfo w15:providerId="AD" w15:userId="S::sfloyd@tsl.texas.gov::5720c9f9-f849-4250-9c25-5d6c3de01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AF"/>
    <w:rsid w:val="0000394C"/>
    <w:rsid w:val="00051793"/>
    <w:rsid w:val="00071219"/>
    <w:rsid w:val="000A07AA"/>
    <w:rsid w:val="000A1ED7"/>
    <w:rsid w:val="00111DA9"/>
    <w:rsid w:val="00171A1A"/>
    <w:rsid w:val="001A7318"/>
    <w:rsid w:val="001C1F28"/>
    <w:rsid w:val="001E05B4"/>
    <w:rsid w:val="001E061D"/>
    <w:rsid w:val="001E2F16"/>
    <w:rsid w:val="001E7C4A"/>
    <w:rsid w:val="001F1B59"/>
    <w:rsid w:val="00222A35"/>
    <w:rsid w:val="002742B6"/>
    <w:rsid w:val="00292469"/>
    <w:rsid w:val="002938B4"/>
    <w:rsid w:val="00293A0E"/>
    <w:rsid w:val="00297EE7"/>
    <w:rsid w:val="002B739C"/>
    <w:rsid w:val="002F2898"/>
    <w:rsid w:val="002F4911"/>
    <w:rsid w:val="0034525E"/>
    <w:rsid w:val="00356292"/>
    <w:rsid w:val="0038685F"/>
    <w:rsid w:val="00395FDE"/>
    <w:rsid w:val="003B437C"/>
    <w:rsid w:val="003B4FA1"/>
    <w:rsid w:val="003B7F71"/>
    <w:rsid w:val="003D61FD"/>
    <w:rsid w:val="003E38E5"/>
    <w:rsid w:val="003F4D48"/>
    <w:rsid w:val="00405D8C"/>
    <w:rsid w:val="0041457D"/>
    <w:rsid w:val="004551C3"/>
    <w:rsid w:val="00456AFB"/>
    <w:rsid w:val="00466546"/>
    <w:rsid w:val="00475A61"/>
    <w:rsid w:val="004A6C04"/>
    <w:rsid w:val="004C76AE"/>
    <w:rsid w:val="004D606C"/>
    <w:rsid w:val="004F42A5"/>
    <w:rsid w:val="00504CB5"/>
    <w:rsid w:val="005063F3"/>
    <w:rsid w:val="0052326D"/>
    <w:rsid w:val="00523ADF"/>
    <w:rsid w:val="00526B85"/>
    <w:rsid w:val="00535E8C"/>
    <w:rsid w:val="00546683"/>
    <w:rsid w:val="00546F89"/>
    <w:rsid w:val="00552946"/>
    <w:rsid w:val="00576BF6"/>
    <w:rsid w:val="0058643F"/>
    <w:rsid w:val="005943A6"/>
    <w:rsid w:val="005C5E2B"/>
    <w:rsid w:val="00663E76"/>
    <w:rsid w:val="006724E3"/>
    <w:rsid w:val="00676FD9"/>
    <w:rsid w:val="006A0168"/>
    <w:rsid w:val="006B28AD"/>
    <w:rsid w:val="006B4C17"/>
    <w:rsid w:val="006C64FE"/>
    <w:rsid w:val="006F1115"/>
    <w:rsid w:val="00700C11"/>
    <w:rsid w:val="0070515C"/>
    <w:rsid w:val="00761255"/>
    <w:rsid w:val="00764161"/>
    <w:rsid w:val="00776B70"/>
    <w:rsid w:val="00776BBB"/>
    <w:rsid w:val="007821D2"/>
    <w:rsid w:val="00786F40"/>
    <w:rsid w:val="007A4F6B"/>
    <w:rsid w:val="007C4A5F"/>
    <w:rsid w:val="007F65F3"/>
    <w:rsid w:val="008156AE"/>
    <w:rsid w:val="0088607D"/>
    <w:rsid w:val="009166CE"/>
    <w:rsid w:val="00931A66"/>
    <w:rsid w:val="009402AF"/>
    <w:rsid w:val="0095197B"/>
    <w:rsid w:val="00954FE9"/>
    <w:rsid w:val="00977802"/>
    <w:rsid w:val="009A1FB5"/>
    <w:rsid w:val="009E4567"/>
    <w:rsid w:val="009F7C40"/>
    <w:rsid w:val="00A779D3"/>
    <w:rsid w:val="00A94E2C"/>
    <w:rsid w:val="00AB761D"/>
    <w:rsid w:val="00AC05FA"/>
    <w:rsid w:val="00AC4E53"/>
    <w:rsid w:val="00AC707A"/>
    <w:rsid w:val="00AD6D52"/>
    <w:rsid w:val="00B22FCD"/>
    <w:rsid w:val="00B84348"/>
    <w:rsid w:val="00BB3115"/>
    <w:rsid w:val="00BB636F"/>
    <w:rsid w:val="00BF42B9"/>
    <w:rsid w:val="00C218DE"/>
    <w:rsid w:val="00C52EB8"/>
    <w:rsid w:val="00C70880"/>
    <w:rsid w:val="00CB35BB"/>
    <w:rsid w:val="00CB4680"/>
    <w:rsid w:val="00CC0E38"/>
    <w:rsid w:val="00CE3CED"/>
    <w:rsid w:val="00D34343"/>
    <w:rsid w:val="00D40ACE"/>
    <w:rsid w:val="00D44F60"/>
    <w:rsid w:val="00D45872"/>
    <w:rsid w:val="00D64DBF"/>
    <w:rsid w:val="00DA2F94"/>
    <w:rsid w:val="00DA4073"/>
    <w:rsid w:val="00DD62F7"/>
    <w:rsid w:val="00DF117F"/>
    <w:rsid w:val="00DF4299"/>
    <w:rsid w:val="00E4329E"/>
    <w:rsid w:val="00E565C8"/>
    <w:rsid w:val="00E74146"/>
    <w:rsid w:val="00E83391"/>
    <w:rsid w:val="00ED1135"/>
    <w:rsid w:val="00EF0F38"/>
    <w:rsid w:val="00F06998"/>
    <w:rsid w:val="00FF0783"/>
    <w:rsid w:val="00FF53C3"/>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D2E24"/>
  <w15:chartTrackingRefBased/>
  <w15:docId w15:val="{D8EC33D0-1234-4D75-8873-642D30CF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single">
    <w:name w:val="date-display-single"/>
    <w:basedOn w:val="DefaultParagraphFont"/>
    <w:rsid w:val="009402AF"/>
  </w:style>
  <w:style w:type="paragraph" w:styleId="NormalWeb">
    <w:name w:val="Normal (Web)"/>
    <w:basedOn w:val="Normal"/>
    <w:uiPriority w:val="99"/>
    <w:unhideWhenUsed/>
    <w:rsid w:val="00940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02AF"/>
    <w:rPr>
      <w:color w:val="0000FF"/>
      <w:u w:val="single"/>
    </w:rPr>
  </w:style>
  <w:style w:type="character" w:styleId="Strong">
    <w:name w:val="Strong"/>
    <w:basedOn w:val="DefaultParagraphFont"/>
    <w:uiPriority w:val="22"/>
    <w:qFormat/>
    <w:rsid w:val="009402AF"/>
    <w:rPr>
      <w:b/>
      <w:bCs/>
    </w:rPr>
  </w:style>
  <w:style w:type="paragraph" w:customStyle="1" w:styleId="rtecenter">
    <w:name w:val="rtecenter"/>
    <w:basedOn w:val="Normal"/>
    <w:rsid w:val="009402A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3115"/>
    <w:rPr>
      <w:sz w:val="16"/>
      <w:szCs w:val="16"/>
    </w:rPr>
  </w:style>
  <w:style w:type="paragraph" w:styleId="CommentText">
    <w:name w:val="annotation text"/>
    <w:basedOn w:val="Normal"/>
    <w:link w:val="CommentTextChar"/>
    <w:uiPriority w:val="99"/>
    <w:semiHidden/>
    <w:unhideWhenUsed/>
    <w:rsid w:val="00BB3115"/>
    <w:pPr>
      <w:spacing w:line="240" w:lineRule="auto"/>
    </w:pPr>
    <w:rPr>
      <w:sz w:val="20"/>
      <w:szCs w:val="20"/>
    </w:rPr>
  </w:style>
  <w:style w:type="character" w:customStyle="1" w:styleId="CommentTextChar">
    <w:name w:val="Comment Text Char"/>
    <w:basedOn w:val="DefaultParagraphFont"/>
    <w:link w:val="CommentText"/>
    <w:uiPriority w:val="99"/>
    <w:semiHidden/>
    <w:rsid w:val="00BB3115"/>
    <w:rPr>
      <w:sz w:val="20"/>
      <w:szCs w:val="20"/>
    </w:rPr>
  </w:style>
  <w:style w:type="paragraph" w:styleId="CommentSubject">
    <w:name w:val="annotation subject"/>
    <w:basedOn w:val="CommentText"/>
    <w:next w:val="CommentText"/>
    <w:link w:val="CommentSubjectChar"/>
    <w:uiPriority w:val="99"/>
    <w:semiHidden/>
    <w:unhideWhenUsed/>
    <w:rsid w:val="00BB3115"/>
    <w:rPr>
      <w:b/>
      <w:bCs/>
    </w:rPr>
  </w:style>
  <w:style w:type="character" w:customStyle="1" w:styleId="CommentSubjectChar">
    <w:name w:val="Comment Subject Char"/>
    <w:basedOn w:val="CommentTextChar"/>
    <w:link w:val="CommentSubject"/>
    <w:uiPriority w:val="99"/>
    <w:semiHidden/>
    <w:rsid w:val="00BB3115"/>
    <w:rPr>
      <w:b/>
      <w:bCs/>
      <w:sz w:val="20"/>
      <w:szCs w:val="20"/>
    </w:rPr>
  </w:style>
  <w:style w:type="paragraph" w:styleId="BalloonText">
    <w:name w:val="Balloon Text"/>
    <w:basedOn w:val="Normal"/>
    <w:link w:val="BalloonTextChar"/>
    <w:uiPriority w:val="99"/>
    <w:semiHidden/>
    <w:unhideWhenUsed/>
    <w:rsid w:val="00BB3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115"/>
    <w:rPr>
      <w:rFonts w:ascii="Segoe UI" w:hAnsi="Segoe UI" w:cs="Segoe UI"/>
      <w:sz w:val="18"/>
      <w:szCs w:val="18"/>
    </w:rPr>
  </w:style>
  <w:style w:type="character" w:styleId="UnresolvedMention">
    <w:name w:val="Unresolved Mention"/>
    <w:basedOn w:val="DefaultParagraphFont"/>
    <w:uiPriority w:val="99"/>
    <w:semiHidden/>
    <w:unhideWhenUsed/>
    <w:rsid w:val="00700C11"/>
    <w:rPr>
      <w:color w:val="605E5C"/>
      <w:shd w:val="clear" w:color="auto" w:fill="E1DFDD"/>
    </w:rPr>
  </w:style>
  <w:style w:type="paragraph" w:styleId="Header">
    <w:name w:val="header"/>
    <w:basedOn w:val="Normal"/>
    <w:link w:val="HeaderChar"/>
    <w:uiPriority w:val="99"/>
    <w:unhideWhenUsed/>
    <w:rsid w:val="00761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255"/>
  </w:style>
  <w:style w:type="paragraph" w:styleId="Footer">
    <w:name w:val="footer"/>
    <w:basedOn w:val="Normal"/>
    <w:link w:val="FooterChar"/>
    <w:uiPriority w:val="99"/>
    <w:unhideWhenUsed/>
    <w:rsid w:val="00761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255"/>
  </w:style>
  <w:style w:type="character" w:styleId="Emphasis">
    <w:name w:val="Emphasis"/>
    <w:basedOn w:val="DefaultParagraphFont"/>
    <w:uiPriority w:val="20"/>
    <w:qFormat/>
    <w:rsid w:val="00292469"/>
    <w:rPr>
      <w:i/>
      <w:iCs/>
    </w:rPr>
  </w:style>
  <w:style w:type="character" w:styleId="FollowedHyperlink">
    <w:name w:val="FollowedHyperlink"/>
    <w:basedOn w:val="DefaultParagraphFont"/>
    <w:uiPriority w:val="99"/>
    <w:semiHidden/>
    <w:unhideWhenUsed/>
    <w:rsid w:val="00292469"/>
    <w:rPr>
      <w:color w:val="954F72" w:themeColor="followedHyperlink"/>
      <w:u w:val="single"/>
    </w:rPr>
  </w:style>
  <w:style w:type="paragraph" w:styleId="ListParagraph">
    <w:name w:val="List Paragraph"/>
    <w:basedOn w:val="Normal"/>
    <w:uiPriority w:val="34"/>
    <w:qFormat/>
    <w:rsid w:val="007F65F3"/>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7666">
      <w:bodyDiv w:val="1"/>
      <w:marLeft w:val="0"/>
      <w:marRight w:val="0"/>
      <w:marTop w:val="0"/>
      <w:marBottom w:val="0"/>
      <w:divBdr>
        <w:top w:val="none" w:sz="0" w:space="0" w:color="auto"/>
        <w:left w:val="none" w:sz="0" w:space="0" w:color="auto"/>
        <w:bottom w:val="none" w:sz="0" w:space="0" w:color="auto"/>
        <w:right w:val="none" w:sz="0" w:space="0" w:color="auto"/>
      </w:divBdr>
      <w:divsChild>
        <w:div w:id="973680933">
          <w:marLeft w:val="0"/>
          <w:marRight w:val="0"/>
          <w:marTop w:val="0"/>
          <w:marBottom w:val="0"/>
          <w:divBdr>
            <w:top w:val="none" w:sz="0" w:space="0" w:color="auto"/>
            <w:left w:val="none" w:sz="0" w:space="0" w:color="auto"/>
            <w:bottom w:val="none" w:sz="0" w:space="0" w:color="auto"/>
            <w:right w:val="none" w:sz="0" w:space="0" w:color="auto"/>
          </w:divBdr>
          <w:divsChild>
            <w:div w:id="1690333203">
              <w:marLeft w:val="0"/>
              <w:marRight w:val="0"/>
              <w:marTop w:val="0"/>
              <w:marBottom w:val="0"/>
              <w:divBdr>
                <w:top w:val="none" w:sz="0" w:space="0" w:color="auto"/>
                <w:left w:val="none" w:sz="0" w:space="0" w:color="auto"/>
                <w:bottom w:val="none" w:sz="0" w:space="0" w:color="auto"/>
                <w:right w:val="none" w:sz="0" w:space="0" w:color="auto"/>
              </w:divBdr>
              <w:divsChild>
                <w:div w:id="1085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9493">
          <w:marLeft w:val="0"/>
          <w:marRight w:val="0"/>
          <w:marTop w:val="0"/>
          <w:marBottom w:val="0"/>
          <w:divBdr>
            <w:top w:val="none" w:sz="0" w:space="0" w:color="auto"/>
            <w:left w:val="none" w:sz="0" w:space="0" w:color="auto"/>
            <w:bottom w:val="none" w:sz="0" w:space="0" w:color="auto"/>
            <w:right w:val="none" w:sz="0" w:space="0" w:color="auto"/>
          </w:divBdr>
          <w:divsChild>
            <w:div w:id="183180448">
              <w:marLeft w:val="0"/>
              <w:marRight w:val="0"/>
              <w:marTop w:val="0"/>
              <w:marBottom w:val="0"/>
              <w:divBdr>
                <w:top w:val="none" w:sz="0" w:space="0" w:color="auto"/>
                <w:left w:val="none" w:sz="0" w:space="0" w:color="auto"/>
                <w:bottom w:val="none" w:sz="0" w:space="0" w:color="auto"/>
                <w:right w:val="none" w:sz="0" w:space="0" w:color="auto"/>
              </w:divBdr>
              <w:divsChild>
                <w:div w:id="19437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9787">
          <w:marLeft w:val="0"/>
          <w:marRight w:val="0"/>
          <w:marTop w:val="0"/>
          <w:marBottom w:val="0"/>
          <w:divBdr>
            <w:top w:val="none" w:sz="0" w:space="0" w:color="auto"/>
            <w:left w:val="none" w:sz="0" w:space="0" w:color="auto"/>
            <w:bottom w:val="none" w:sz="0" w:space="0" w:color="auto"/>
            <w:right w:val="none" w:sz="0" w:space="0" w:color="auto"/>
          </w:divBdr>
          <w:divsChild>
            <w:div w:id="1021974643">
              <w:marLeft w:val="0"/>
              <w:marRight w:val="0"/>
              <w:marTop w:val="0"/>
              <w:marBottom w:val="0"/>
              <w:divBdr>
                <w:top w:val="none" w:sz="0" w:space="0" w:color="auto"/>
                <w:left w:val="none" w:sz="0" w:space="0" w:color="auto"/>
                <w:bottom w:val="none" w:sz="0" w:space="0" w:color="auto"/>
                <w:right w:val="none" w:sz="0" w:space="0" w:color="auto"/>
              </w:divBdr>
              <w:divsChild>
                <w:div w:id="13563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9163">
          <w:marLeft w:val="0"/>
          <w:marRight w:val="0"/>
          <w:marTop w:val="0"/>
          <w:marBottom w:val="0"/>
          <w:divBdr>
            <w:top w:val="none" w:sz="0" w:space="0" w:color="auto"/>
            <w:left w:val="none" w:sz="0" w:space="0" w:color="auto"/>
            <w:bottom w:val="none" w:sz="0" w:space="0" w:color="auto"/>
            <w:right w:val="none" w:sz="0" w:space="0" w:color="auto"/>
          </w:divBdr>
          <w:divsChild>
            <w:div w:id="973369853">
              <w:marLeft w:val="0"/>
              <w:marRight w:val="0"/>
              <w:marTop w:val="0"/>
              <w:marBottom w:val="0"/>
              <w:divBdr>
                <w:top w:val="none" w:sz="0" w:space="0" w:color="auto"/>
                <w:left w:val="none" w:sz="0" w:space="0" w:color="auto"/>
                <w:bottom w:val="none" w:sz="0" w:space="0" w:color="auto"/>
                <w:right w:val="none" w:sz="0" w:space="0" w:color="auto"/>
              </w:divBdr>
              <w:divsChild>
                <w:div w:id="6766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182">
          <w:marLeft w:val="0"/>
          <w:marRight w:val="0"/>
          <w:marTop w:val="0"/>
          <w:marBottom w:val="0"/>
          <w:divBdr>
            <w:top w:val="none" w:sz="0" w:space="0" w:color="auto"/>
            <w:left w:val="none" w:sz="0" w:space="0" w:color="auto"/>
            <w:bottom w:val="none" w:sz="0" w:space="0" w:color="auto"/>
            <w:right w:val="none" w:sz="0" w:space="0" w:color="auto"/>
          </w:divBdr>
          <w:divsChild>
            <w:div w:id="1371033782">
              <w:marLeft w:val="0"/>
              <w:marRight w:val="0"/>
              <w:marTop w:val="0"/>
              <w:marBottom w:val="0"/>
              <w:divBdr>
                <w:top w:val="none" w:sz="0" w:space="0" w:color="auto"/>
                <w:left w:val="none" w:sz="0" w:space="0" w:color="auto"/>
                <w:bottom w:val="none" w:sz="0" w:space="0" w:color="auto"/>
                <w:right w:val="none" w:sz="0" w:space="0" w:color="auto"/>
              </w:divBdr>
              <w:divsChild>
                <w:div w:id="17584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902">
          <w:marLeft w:val="0"/>
          <w:marRight w:val="0"/>
          <w:marTop w:val="0"/>
          <w:marBottom w:val="0"/>
          <w:divBdr>
            <w:top w:val="none" w:sz="0" w:space="0" w:color="auto"/>
            <w:left w:val="none" w:sz="0" w:space="0" w:color="auto"/>
            <w:bottom w:val="none" w:sz="0" w:space="0" w:color="auto"/>
            <w:right w:val="none" w:sz="0" w:space="0" w:color="auto"/>
          </w:divBdr>
          <w:divsChild>
            <w:div w:id="719942794">
              <w:marLeft w:val="0"/>
              <w:marRight w:val="0"/>
              <w:marTop w:val="0"/>
              <w:marBottom w:val="0"/>
              <w:divBdr>
                <w:top w:val="none" w:sz="0" w:space="0" w:color="auto"/>
                <w:left w:val="none" w:sz="0" w:space="0" w:color="auto"/>
                <w:bottom w:val="none" w:sz="0" w:space="0" w:color="auto"/>
                <w:right w:val="none" w:sz="0" w:space="0" w:color="auto"/>
              </w:divBdr>
              <w:divsChild>
                <w:div w:id="16058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341">
          <w:marLeft w:val="0"/>
          <w:marRight w:val="0"/>
          <w:marTop w:val="0"/>
          <w:marBottom w:val="0"/>
          <w:divBdr>
            <w:top w:val="none" w:sz="0" w:space="0" w:color="auto"/>
            <w:left w:val="none" w:sz="0" w:space="0" w:color="auto"/>
            <w:bottom w:val="none" w:sz="0" w:space="0" w:color="auto"/>
            <w:right w:val="none" w:sz="0" w:space="0" w:color="auto"/>
          </w:divBdr>
        </w:div>
      </w:divsChild>
    </w:div>
    <w:div w:id="405153638">
      <w:bodyDiv w:val="1"/>
      <w:marLeft w:val="0"/>
      <w:marRight w:val="0"/>
      <w:marTop w:val="0"/>
      <w:marBottom w:val="0"/>
      <w:divBdr>
        <w:top w:val="none" w:sz="0" w:space="0" w:color="auto"/>
        <w:left w:val="none" w:sz="0" w:space="0" w:color="auto"/>
        <w:bottom w:val="none" w:sz="0" w:space="0" w:color="auto"/>
        <w:right w:val="none" w:sz="0" w:space="0" w:color="auto"/>
      </w:divBdr>
    </w:div>
    <w:div w:id="1601715478">
      <w:bodyDiv w:val="1"/>
      <w:marLeft w:val="0"/>
      <w:marRight w:val="0"/>
      <w:marTop w:val="0"/>
      <w:marBottom w:val="0"/>
      <w:divBdr>
        <w:top w:val="none" w:sz="0" w:space="0" w:color="auto"/>
        <w:left w:val="none" w:sz="0" w:space="0" w:color="auto"/>
        <w:bottom w:val="none" w:sz="0" w:space="0" w:color="auto"/>
        <w:right w:val="none" w:sz="0" w:space="0" w:color="auto"/>
      </w:divBdr>
    </w:div>
    <w:div w:id="1770198539">
      <w:bodyDiv w:val="1"/>
      <w:marLeft w:val="0"/>
      <w:marRight w:val="0"/>
      <w:marTop w:val="0"/>
      <w:marBottom w:val="0"/>
      <w:divBdr>
        <w:top w:val="none" w:sz="0" w:space="0" w:color="auto"/>
        <w:left w:val="none" w:sz="0" w:space="0" w:color="auto"/>
        <w:bottom w:val="none" w:sz="0" w:space="0" w:color="auto"/>
        <w:right w:val="none" w:sz="0" w:space="0" w:color="auto"/>
      </w:divBdr>
    </w:div>
    <w:div w:id="2136017835">
      <w:bodyDiv w:val="1"/>
      <w:marLeft w:val="0"/>
      <w:marRight w:val="0"/>
      <w:marTop w:val="0"/>
      <w:marBottom w:val="0"/>
      <w:divBdr>
        <w:top w:val="none" w:sz="0" w:space="0" w:color="auto"/>
        <w:left w:val="none" w:sz="0" w:space="0" w:color="auto"/>
        <w:bottom w:val="none" w:sz="0" w:space="0" w:color="auto"/>
        <w:right w:val="none" w:sz="0" w:space="0" w:color="auto"/>
      </w:divBdr>
      <w:divsChild>
        <w:div w:id="1112281086">
          <w:marLeft w:val="0"/>
          <w:marRight w:val="0"/>
          <w:marTop w:val="0"/>
          <w:marBottom w:val="0"/>
          <w:divBdr>
            <w:top w:val="none" w:sz="0" w:space="0" w:color="auto"/>
            <w:left w:val="none" w:sz="0" w:space="0" w:color="auto"/>
            <w:bottom w:val="none" w:sz="0" w:space="0" w:color="auto"/>
            <w:right w:val="none" w:sz="0" w:space="0" w:color="auto"/>
          </w:divBdr>
          <w:divsChild>
            <w:div w:id="1045299508">
              <w:marLeft w:val="0"/>
              <w:marRight w:val="0"/>
              <w:marTop w:val="0"/>
              <w:marBottom w:val="0"/>
              <w:divBdr>
                <w:top w:val="none" w:sz="0" w:space="0" w:color="auto"/>
                <w:left w:val="none" w:sz="0" w:space="0" w:color="auto"/>
                <w:bottom w:val="none" w:sz="0" w:space="0" w:color="auto"/>
                <w:right w:val="none" w:sz="0" w:space="0" w:color="auto"/>
              </w:divBdr>
              <w:divsChild>
                <w:div w:id="704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4853">
          <w:marLeft w:val="0"/>
          <w:marRight w:val="0"/>
          <w:marTop w:val="0"/>
          <w:marBottom w:val="0"/>
          <w:divBdr>
            <w:top w:val="none" w:sz="0" w:space="0" w:color="auto"/>
            <w:left w:val="none" w:sz="0" w:space="0" w:color="auto"/>
            <w:bottom w:val="none" w:sz="0" w:space="0" w:color="auto"/>
            <w:right w:val="none" w:sz="0" w:space="0" w:color="auto"/>
          </w:divBdr>
          <w:divsChild>
            <w:div w:id="821508395">
              <w:marLeft w:val="0"/>
              <w:marRight w:val="0"/>
              <w:marTop w:val="0"/>
              <w:marBottom w:val="0"/>
              <w:divBdr>
                <w:top w:val="none" w:sz="0" w:space="0" w:color="auto"/>
                <w:left w:val="none" w:sz="0" w:space="0" w:color="auto"/>
                <w:bottom w:val="none" w:sz="0" w:space="0" w:color="auto"/>
                <w:right w:val="none" w:sz="0" w:space="0" w:color="auto"/>
              </w:divBdr>
              <w:divsChild>
                <w:div w:id="919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66807">
          <w:marLeft w:val="0"/>
          <w:marRight w:val="0"/>
          <w:marTop w:val="0"/>
          <w:marBottom w:val="0"/>
          <w:divBdr>
            <w:top w:val="none" w:sz="0" w:space="0" w:color="auto"/>
            <w:left w:val="none" w:sz="0" w:space="0" w:color="auto"/>
            <w:bottom w:val="none" w:sz="0" w:space="0" w:color="auto"/>
            <w:right w:val="none" w:sz="0" w:space="0" w:color="auto"/>
          </w:divBdr>
          <w:divsChild>
            <w:div w:id="1361392910">
              <w:marLeft w:val="0"/>
              <w:marRight w:val="0"/>
              <w:marTop w:val="0"/>
              <w:marBottom w:val="0"/>
              <w:divBdr>
                <w:top w:val="none" w:sz="0" w:space="0" w:color="auto"/>
                <w:left w:val="none" w:sz="0" w:space="0" w:color="auto"/>
                <w:bottom w:val="none" w:sz="0" w:space="0" w:color="auto"/>
                <w:right w:val="none" w:sz="0" w:space="0" w:color="auto"/>
              </w:divBdr>
              <w:divsChild>
                <w:div w:id="16485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3000">
          <w:marLeft w:val="0"/>
          <w:marRight w:val="0"/>
          <w:marTop w:val="0"/>
          <w:marBottom w:val="0"/>
          <w:divBdr>
            <w:top w:val="none" w:sz="0" w:space="0" w:color="auto"/>
            <w:left w:val="none" w:sz="0" w:space="0" w:color="auto"/>
            <w:bottom w:val="none" w:sz="0" w:space="0" w:color="auto"/>
            <w:right w:val="none" w:sz="0" w:space="0" w:color="auto"/>
          </w:divBdr>
          <w:divsChild>
            <w:div w:id="1986625013">
              <w:marLeft w:val="0"/>
              <w:marRight w:val="0"/>
              <w:marTop w:val="0"/>
              <w:marBottom w:val="0"/>
              <w:divBdr>
                <w:top w:val="none" w:sz="0" w:space="0" w:color="auto"/>
                <w:left w:val="none" w:sz="0" w:space="0" w:color="auto"/>
                <w:bottom w:val="none" w:sz="0" w:space="0" w:color="auto"/>
                <w:right w:val="none" w:sz="0" w:space="0" w:color="auto"/>
              </w:divBdr>
              <w:divsChild>
                <w:div w:id="38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sl.texas.gov/sites/default/files/public/tslac/exec/america250/2025%20EXEC%20-%20America%20250%20-%20Reading%20Log%20Map.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america250.org/america-gives/" TargetMode="External"/><Relationship Id="rId17" Type="http://schemas.openxmlformats.org/officeDocument/2006/relationships/hyperlink" Target="http://www.texasamerica250.co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10.1.4.97\exec\Comm%20Dept\Press_Releases\FY2026\In%20Process\www.tsl.texas.gov\america2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l.texas.gov/america250/challen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pwd.texas.gov/state-parks/" TargetMode="External"/><Relationship Id="rId23" Type="http://schemas.openxmlformats.org/officeDocument/2006/relationships/footer" Target="footer3.xml"/><Relationship Id="rId10" Type="http://schemas.openxmlformats.org/officeDocument/2006/relationships/hyperlink" Target="https://www.tsl.texas.gov/centerfortheboo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sl.texas.gov/centerforthebook" TargetMode="External"/><Relationship Id="rId14" Type="http://schemas.openxmlformats.org/officeDocument/2006/relationships/hyperlink" Target="https://america250.org/america-gives/ways-to-giv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Floyd</dc:creator>
  <cp:keywords/>
  <dc:description/>
  <cp:lastModifiedBy>Victoria Minton</cp:lastModifiedBy>
  <cp:revision>21</cp:revision>
  <dcterms:created xsi:type="dcterms:W3CDTF">2025-12-16T18:58:00Z</dcterms:created>
  <dcterms:modified xsi:type="dcterms:W3CDTF">2026-01-16T18:43:00Z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e2aa3283-5be5-4b78-9712-18df7b4189fb</vt:lpwstr>
  </property>
</Properties>
</file>